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3.0 -->
  <w:body>
    <w:p w:rsidR="00E657C2" w14:paraId="1DD9BFA3" w14:textId="77777777">
      <w:pPr>
        <w:spacing w:after="80"/>
        <w:jc w:val="center"/>
      </w:pPr>
      <w:r>
        <w:rPr>
          <w:b/>
          <w:bCs/>
          <w:sz w:val="26"/>
          <w:szCs w:val="26"/>
        </w:rPr>
        <w:t>Wessex Health Partners &amp; Wessex Secure Data Environment</w:t>
      </w:r>
    </w:p>
    <w:p w:rsidR="00E657C2" w14:paraId="45999320" w14:textId="77777777">
      <w:pPr>
        <w:spacing w:after="80"/>
        <w:jc w:val="center"/>
      </w:pPr>
      <w:r>
        <w:rPr>
          <w:b/>
          <w:bCs/>
          <w:sz w:val="32"/>
          <w:szCs w:val="32"/>
        </w:rPr>
        <w:t>Data Access Scheme 2026</w:t>
      </w:r>
    </w:p>
    <w:p w:rsidR="00E657C2" w14:paraId="2FAE1455" w14:textId="77777777">
      <w:pPr>
        <w:spacing w:after="160"/>
        <w:jc w:val="center"/>
      </w:pPr>
      <w:r>
        <w:rPr>
          <w:b/>
          <w:bCs/>
          <w:sz w:val="26"/>
          <w:szCs w:val="26"/>
        </w:rPr>
        <w:t>Application Form</w:t>
      </w:r>
      <w:r>
        <w:t xml:space="preserve"> — please contact </w:t>
      </w:r>
      <w:hyperlink r:id="rId4" w:history="1">
        <w:r>
          <w:rPr>
            <w:rStyle w:val="Hyperlink"/>
          </w:rPr>
          <w:t>wessexsde@uhs.nhs.uk</w:t>
        </w:r>
      </w:hyperlink>
      <w:r>
        <w:t xml:space="preserve"> if you have any questions.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9026"/>
      </w:tblGrid>
      <w:tr w14:paraId="1F5A9FD4" w14:textId="77777777">
        <w:tblPrEx>
          <w:tblW w:w="9026" w:type="dxa"/>
          <w:tblLook w:val="0000"/>
        </w:tblPrEx>
        <w:tc>
          <w:tcPr>
            <w:tcW w:w="9026" w:type="dxa"/>
            <w:tcBorders>
              <w:top w:val="single" w:sz="2" w:space="0" w:color="999999"/>
              <w:left w:val="single" w:sz="2" w:space="0" w:color="999999"/>
              <w:bottom w:val="single" w:sz="2" w:space="0" w:color="999999"/>
              <w:right w:val="single" w:sz="2" w:space="0" w:color="999999"/>
            </w:tcBorders>
            <w:shd w:val="clear" w:color="auto" w:fill="DCE6F1"/>
            <w:tcMar>
              <w:top w:w="70" w:type="dxa"/>
              <w:left w:w="110" w:type="dxa"/>
              <w:bottom w:w="70" w:type="dxa"/>
              <w:right w:w="110" w:type="dxa"/>
            </w:tcMar>
          </w:tcPr>
          <w:p w:rsidR="00E657C2" w14:paraId="444ED553" w14:textId="77777777">
            <w:r>
              <w:rPr>
                <w:b/>
                <w:bCs/>
              </w:rPr>
              <w:t>Proposed name of project / initiative</w:t>
            </w:r>
          </w:p>
        </w:tc>
      </w:tr>
      <w:tr w14:paraId="3EC8B298" w14:textId="77777777">
        <w:tblPrEx>
          <w:tblW w:w="9026" w:type="dxa"/>
          <w:tblLook w:val="0000"/>
        </w:tblPrEx>
        <w:tc>
          <w:tcPr>
            <w:tcW w:w="9026" w:type="dxa"/>
            <w:tcBorders>
              <w:top w:val="single" w:sz="2" w:space="0" w:color="999999"/>
              <w:left w:val="single" w:sz="2" w:space="0" w:color="999999"/>
              <w:bottom w:val="single" w:sz="2" w:space="0" w:color="999999"/>
              <w:right w:val="single" w:sz="2" w:space="0" w:color="999999"/>
            </w:tcBorders>
            <w:tcMar>
              <w:top w:w="70" w:type="dxa"/>
              <w:left w:w="110" w:type="dxa"/>
              <w:bottom w:w="70" w:type="dxa"/>
              <w:right w:w="110" w:type="dxa"/>
            </w:tcMar>
          </w:tcPr>
          <w:p w:rsidR="00E657C2" w14:paraId="72B25736" w14:textId="77777777"/>
        </w:tc>
      </w:tr>
    </w:tbl>
    <w:p w:rsidR="00E657C2" w14:paraId="3478545A" w14:textId="77777777">
      <w:pPr>
        <w:spacing w:after="80"/>
      </w:pPr>
    </w:p>
    <w:p w:rsidR="00E657C2" w14:paraId="0748C017" w14:textId="77777777">
      <w:pPr>
        <w:spacing w:before="80" w:after="60"/>
      </w:pPr>
      <w:r>
        <w:rPr>
          <w:b/>
          <w:bCs/>
        </w:rPr>
        <w:t>Lead Applicant Details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2256"/>
        <w:gridCol w:w="2256"/>
        <w:gridCol w:w="2257"/>
        <w:gridCol w:w="2257"/>
      </w:tblGrid>
      <w:tr w14:paraId="1966AB54" w14:textId="77777777">
        <w:tblPrEx>
          <w:tblW w:w="9026" w:type="dxa"/>
          <w:tblLook w:val="0000"/>
        </w:tblPrEx>
        <w:tc>
          <w:tcPr>
            <w:tcW w:w="2256" w:type="dxa"/>
            <w:tcBorders>
              <w:top w:val="single" w:sz="2" w:space="0" w:color="999999"/>
              <w:left w:val="single" w:sz="2" w:space="0" w:color="999999"/>
              <w:bottom w:val="single" w:sz="2" w:space="0" w:color="999999"/>
              <w:right w:val="single" w:sz="2" w:space="0" w:color="999999"/>
            </w:tcBorders>
            <w:shd w:val="clear" w:color="auto" w:fill="DCE6F1"/>
            <w:tcMar>
              <w:top w:w="70" w:type="dxa"/>
              <w:left w:w="110" w:type="dxa"/>
              <w:bottom w:w="70" w:type="dxa"/>
              <w:right w:w="110" w:type="dxa"/>
            </w:tcMar>
          </w:tcPr>
          <w:p w:rsidR="00E657C2" w14:paraId="0CFDD919" w14:textId="77777777">
            <w:r>
              <w:rPr>
                <w:b/>
                <w:bCs/>
              </w:rPr>
              <w:t>Name:</w:t>
            </w:r>
          </w:p>
        </w:tc>
        <w:tc>
          <w:tcPr>
            <w:tcW w:w="2256" w:type="dxa"/>
            <w:tcBorders>
              <w:top w:val="single" w:sz="2" w:space="0" w:color="999999"/>
              <w:left w:val="single" w:sz="2" w:space="0" w:color="999999"/>
              <w:bottom w:val="single" w:sz="2" w:space="0" w:color="999999"/>
              <w:right w:val="single" w:sz="2" w:space="0" w:color="999999"/>
            </w:tcBorders>
            <w:tcMar>
              <w:top w:w="70" w:type="dxa"/>
              <w:left w:w="110" w:type="dxa"/>
              <w:bottom w:w="70" w:type="dxa"/>
              <w:right w:w="110" w:type="dxa"/>
            </w:tcMar>
          </w:tcPr>
          <w:p w:rsidR="00E657C2" w14:paraId="017E440A" w14:textId="77777777"/>
        </w:tc>
        <w:tc>
          <w:tcPr>
            <w:tcW w:w="2256" w:type="dxa"/>
            <w:tcBorders>
              <w:top w:val="single" w:sz="2" w:space="0" w:color="999999"/>
              <w:left w:val="single" w:sz="2" w:space="0" w:color="999999"/>
              <w:bottom w:val="single" w:sz="2" w:space="0" w:color="999999"/>
              <w:right w:val="single" w:sz="2" w:space="0" w:color="999999"/>
            </w:tcBorders>
            <w:shd w:val="clear" w:color="auto" w:fill="DCE6F1"/>
            <w:tcMar>
              <w:top w:w="70" w:type="dxa"/>
              <w:left w:w="110" w:type="dxa"/>
              <w:bottom w:w="70" w:type="dxa"/>
              <w:right w:w="110" w:type="dxa"/>
            </w:tcMar>
          </w:tcPr>
          <w:p w:rsidR="00E657C2" w14:paraId="6404F0B3" w14:textId="77777777">
            <w:r>
              <w:rPr>
                <w:b/>
                <w:bCs/>
              </w:rPr>
              <w:t>Title:</w:t>
            </w:r>
          </w:p>
        </w:tc>
        <w:tc>
          <w:tcPr>
            <w:tcW w:w="2256" w:type="dxa"/>
            <w:tcBorders>
              <w:top w:val="single" w:sz="2" w:space="0" w:color="999999"/>
              <w:left w:val="single" w:sz="2" w:space="0" w:color="999999"/>
              <w:bottom w:val="single" w:sz="2" w:space="0" w:color="999999"/>
              <w:right w:val="single" w:sz="2" w:space="0" w:color="999999"/>
            </w:tcBorders>
            <w:tcMar>
              <w:top w:w="70" w:type="dxa"/>
              <w:left w:w="110" w:type="dxa"/>
              <w:bottom w:w="70" w:type="dxa"/>
              <w:right w:w="110" w:type="dxa"/>
            </w:tcMar>
          </w:tcPr>
          <w:p w:rsidR="00E657C2" w14:paraId="2C92DE4B" w14:textId="77777777"/>
        </w:tc>
      </w:tr>
      <w:tr w14:paraId="689D39B1" w14:textId="77777777">
        <w:tblPrEx>
          <w:tblW w:w="9026" w:type="dxa"/>
          <w:tblLook w:val="0000"/>
        </w:tblPrEx>
        <w:tc>
          <w:tcPr>
            <w:tcW w:w="2256" w:type="dxa"/>
            <w:tcBorders>
              <w:top w:val="single" w:sz="2" w:space="0" w:color="999999"/>
              <w:left w:val="single" w:sz="2" w:space="0" w:color="999999"/>
              <w:bottom w:val="single" w:sz="2" w:space="0" w:color="999999"/>
              <w:right w:val="single" w:sz="2" w:space="0" w:color="999999"/>
            </w:tcBorders>
            <w:shd w:val="clear" w:color="auto" w:fill="DCE6F1"/>
            <w:tcMar>
              <w:top w:w="70" w:type="dxa"/>
              <w:left w:w="110" w:type="dxa"/>
              <w:bottom w:w="70" w:type="dxa"/>
              <w:right w:w="110" w:type="dxa"/>
            </w:tcMar>
          </w:tcPr>
          <w:p w:rsidR="00E657C2" w14:paraId="12C78551" w14:textId="77777777">
            <w:r>
              <w:rPr>
                <w:b/>
                <w:bCs/>
              </w:rPr>
              <w:t>Position:</w:t>
            </w:r>
          </w:p>
        </w:tc>
        <w:tc>
          <w:tcPr>
            <w:tcW w:w="2256" w:type="dxa"/>
            <w:tcBorders>
              <w:top w:val="single" w:sz="2" w:space="0" w:color="999999"/>
              <w:left w:val="single" w:sz="2" w:space="0" w:color="999999"/>
              <w:bottom w:val="single" w:sz="2" w:space="0" w:color="999999"/>
              <w:right w:val="single" w:sz="2" w:space="0" w:color="999999"/>
            </w:tcBorders>
            <w:tcMar>
              <w:top w:w="70" w:type="dxa"/>
              <w:left w:w="110" w:type="dxa"/>
              <w:bottom w:w="70" w:type="dxa"/>
              <w:right w:w="110" w:type="dxa"/>
            </w:tcMar>
          </w:tcPr>
          <w:p w:rsidR="00E657C2" w14:paraId="0B523910" w14:textId="77777777"/>
        </w:tc>
        <w:tc>
          <w:tcPr>
            <w:tcW w:w="2256" w:type="dxa"/>
            <w:tcBorders>
              <w:top w:val="single" w:sz="2" w:space="0" w:color="999999"/>
              <w:left w:val="single" w:sz="2" w:space="0" w:color="999999"/>
              <w:bottom w:val="single" w:sz="2" w:space="0" w:color="999999"/>
              <w:right w:val="single" w:sz="2" w:space="0" w:color="999999"/>
            </w:tcBorders>
            <w:shd w:val="clear" w:color="auto" w:fill="DCE6F1"/>
            <w:tcMar>
              <w:top w:w="70" w:type="dxa"/>
              <w:left w:w="110" w:type="dxa"/>
              <w:bottom w:w="70" w:type="dxa"/>
              <w:right w:w="110" w:type="dxa"/>
            </w:tcMar>
          </w:tcPr>
          <w:p w:rsidR="00E657C2" w14:paraId="6C63DCF9" w14:textId="77777777">
            <w:r>
              <w:rPr>
                <w:b/>
                <w:bCs/>
              </w:rPr>
              <w:t>Employing Organisation:</w:t>
            </w:r>
          </w:p>
        </w:tc>
        <w:tc>
          <w:tcPr>
            <w:tcW w:w="2256" w:type="dxa"/>
            <w:tcBorders>
              <w:top w:val="single" w:sz="2" w:space="0" w:color="999999"/>
              <w:left w:val="single" w:sz="2" w:space="0" w:color="999999"/>
              <w:bottom w:val="single" w:sz="2" w:space="0" w:color="999999"/>
              <w:right w:val="single" w:sz="2" w:space="0" w:color="999999"/>
            </w:tcBorders>
            <w:tcMar>
              <w:top w:w="70" w:type="dxa"/>
              <w:left w:w="110" w:type="dxa"/>
              <w:bottom w:w="70" w:type="dxa"/>
              <w:right w:w="110" w:type="dxa"/>
            </w:tcMar>
          </w:tcPr>
          <w:p w:rsidR="00E657C2" w14:paraId="4E212535" w14:textId="77777777"/>
        </w:tc>
      </w:tr>
      <w:tr w14:paraId="00DC441D" w14:textId="77777777">
        <w:tblPrEx>
          <w:tblW w:w="9026" w:type="dxa"/>
          <w:tblLook w:val="0000"/>
        </w:tblPrEx>
        <w:tc>
          <w:tcPr>
            <w:tcW w:w="2256" w:type="dxa"/>
            <w:tcBorders>
              <w:top w:val="single" w:sz="2" w:space="0" w:color="999999"/>
              <w:left w:val="single" w:sz="2" w:space="0" w:color="999999"/>
              <w:bottom w:val="single" w:sz="2" w:space="0" w:color="999999"/>
              <w:right w:val="single" w:sz="2" w:space="0" w:color="999999"/>
            </w:tcBorders>
            <w:shd w:val="clear" w:color="auto" w:fill="DCE6F1"/>
            <w:tcMar>
              <w:top w:w="70" w:type="dxa"/>
              <w:left w:w="110" w:type="dxa"/>
              <w:bottom w:w="70" w:type="dxa"/>
              <w:right w:w="110" w:type="dxa"/>
            </w:tcMar>
          </w:tcPr>
          <w:p w:rsidR="00E657C2" w14:paraId="72BB3A87" w14:textId="77777777">
            <w:r>
              <w:rPr>
                <w:b/>
                <w:bCs/>
              </w:rPr>
              <w:t>Email:</w:t>
            </w:r>
          </w:p>
        </w:tc>
        <w:tc>
          <w:tcPr>
            <w:tcW w:w="2256" w:type="dxa"/>
            <w:tcBorders>
              <w:top w:val="single" w:sz="2" w:space="0" w:color="999999"/>
              <w:left w:val="single" w:sz="2" w:space="0" w:color="999999"/>
              <w:bottom w:val="single" w:sz="2" w:space="0" w:color="999999"/>
              <w:right w:val="single" w:sz="2" w:space="0" w:color="999999"/>
            </w:tcBorders>
            <w:tcMar>
              <w:top w:w="70" w:type="dxa"/>
              <w:left w:w="110" w:type="dxa"/>
              <w:bottom w:w="70" w:type="dxa"/>
              <w:right w:w="110" w:type="dxa"/>
            </w:tcMar>
          </w:tcPr>
          <w:p w:rsidR="00E657C2" w14:paraId="13C13738" w14:textId="77777777"/>
        </w:tc>
        <w:tc>
          <w:tcPr>
            <w:tcW w:w="2256" w:type="dxa"/>
            <w:tcBorders>
              <w:top w:val="single" w:sz="2" w:space="0" w:color="999999"/>
              <w:left w:val="single" w:sz="2" w:space="0" w:color="999999"/>
              <w:bottom w:val="single" w:sz="2" w:space="0" w:color="999999"/>
              <w:right w:val="single" w:sz="2" w:space="0" w:color="999999"/>
            </w:tcBorders>
            <w:shd w:val="clear" w:color="auto" w:fill="DCE6F1"/>
            <w:tcMar>
              <w:top w:w="70" w:type="dxa"/>
              <w:left w:w="110" w:type="dxa"/>
              <w:bottom w:w="70" w:type="dxa"/>
              <w:right w:w="110" w:type="dxa"/>
            </w:tcMar>
          </w:tcPr>
          <w:p w:rsidR="00E657C2" w14:paraId="767021A7" w14:textId="77777777">
            <w:r>
              <w:rPr>
                <w:b/>
                <w:bCs/>
              </w:rPr>
              <w:t>ORCID number (if known):</w:t>
            </w:r>
          </w:p>
        </w:tc>
        <w:tc>
          <w:tcPr>
            <w:tcW w:w="2256" w:type="dxa"/>
            <w:tcBorders>
              <w:top w:val="single" w:sz="2" w:space="0" w:color="999999"/>
              <w:left w:val="single" w:sz="2" w:space="0" w:color="999999"/>
              <w:bottom w:val="single" w:sz="2" w:space="0" w:color="999999"/>
              <w:right w:val="single" w:sz="2" w:space="0" w:color="999999"/>
            </w:tcBorders>
            <w:tcMar>
              <w:top w:w="70" w:type="dxa"/>
              <w:left w:w="110" w:type="dxa"/>
              <w:bottom w:w="70" w:type="dxa"/>
              <w:right w:w="110" w:type="dxa"/>
            </w:tcMar>
          </w:tcPr>
          <w:p w:rsidR="00E657C2" w14:paraId="46C7FA5B" w14:textId="77777777"/>
        </w:tc>
      </w:tr>
    </w:tbl>
    <w:p w:rsidR="00E657C2" w14:paraId="1D2DB1DA" w14:textId="77777777">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9026"/>
      </w:tblGrid>
      <w:tr w14:paraId="6CC36465" w14:textId="77777777">
        <w:tblPrEx>
          <w:tblW w:w="9026" w:type="dxa"/>
          <w:tblLook w:val="0000"/>
        </w:tblPrEx>
        <w:tc>
          <w:tcPr>
            <w:tcW w:w="9026" w:type="dxa"/>
            <w:tcBorders>
              <w:top w:val="single" w:sz="2" w:space="0" w:color="999999"/>
              <w:left w:val="single" w:sz="2" w:space="0" w:color="999999"/>
              <w:bottom w:val="single" w:sz="2" w:space="0" w:color="999999"/>
              <w:right w:val="single" w:sz="2" w:space="0" w:color="999999"/>
            </w:tcBorders>
            <w:shd w:val="clear" w:color="auto" w:fill="DCE6F1"/>
            <w:tcMar>
              <w:top w:w="70" w:type="dxa"/>
              <w:left w:w="110" w:type="dxa"/>
              <w:bottom w:w="70" w:type="dxa"/>
              <w:right w:w="110" w:type="dxa"/>
            </w:tcMar>
          </w:tcPr>
          <w:p w:rsidR="00E657C2" w14:paraId="7D0CBD34" w14:textId="77777777">
            <w:r>
              <w:rPr>
                <w:b/>
                <w:bCs/>
              </w:rPr>
              <w:t xml:space="preserve">Signed by Lead Applicant: </w:t>
            </w:r>
            <w:r>
              <w:t>By signing this, you confirm that all the information provided in this form is accurate and complete to the best of your knowledge, and that if successful you take responsibility for the planning, execution, and delivery of this project/initiative.</w:t>
            </w:r>
          </w:p>
        </w:tc>
      </w:tr>
      <w:tr w14:paraId="3CABB268" w14:textId="77777777">
        <w:tblPrEx>
          <w:tblW w:w="9026" w:type="dxa"/>
          <w:tblLook w:val="0000"/>
        </w:tblPrEx>
        <w:tc>
          <w:tcPr>
            <w:tcW w:w="9026" w:type="dxa"/>
            <w:tcBorders>
              <w:top w:val="single" w:sz="2" w:space="0" w:color="999999"/>
              <w:left w:val="single" w:sz="2" w:space="0" w:color="999999"/>
              <w:bottom w:val="single" w:sz="2" w:space="0" w:color="999999"/>
              <w:right w:val="single" w:sz="2" w:space="0" w:color="999999"/>
            </w:tcBorders>
            <w:tcMar>
              <w:top w:w="70" w:type="dxa"/>
              <w:left w:w="110" w:type="dxa"/>
              <w:bottom w:w="70" w:type="dxa"/>
              <w:right w:w="110" w:type="dxa"/>
            </w:tcMar>
          </w:tcPr>
          <w:p w:rsidR="00E657C2" w14:paraId="1EEF5986" w14:textId="77777777">
            <w:r>
              <w:t>Signature:</w:t>
            </w:r>
          </w:p>
          <w:p w:rsidR="00E657C2" w14:paraId="5F4A33A2" w14:textId="77777777">
            <w:r>
              <w:t>Date:</w:t>
            </w:r>
          </w:p>
        </w:tc>
      </w:tr>
    </w:tbl>
    <w:p w:rsidR="00E657C2" w14:paraId="21E8107B" w14:textId="77777777">
      <w:pPr>
        <w:spacing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9026"/>
      </w:tblGrid>
      <w:tr w14:paraId="7B0D970D" w14:textId="77777777">
        <w:tblPrEx>
          <w:tblW w:w="9026" w:type="dxa"/>
          <w:tblLook w:val="0000"/>
        </w:tblPrEx>
        <w:tc>
          <w:tcPr>
            <w:tcW w:w="9026" w:type="dxa"/>
            <w:tcBorders>
              <w:top w:val="single" w:sz="2" w:space="0" w:color="999999"/>
              <w:left w:val="single" w:sz="2" w:space="0" w:color="999999"/>
              <w:bottom w:val="single" w:sz="2" w:space="0" w:color="999999"/>
              <w:right w:val="single" w:sz="2" w:space="0" w:color="999999"/>
            </w:tcBorders>
            <w:shd w:val="clear" w:color="auto" w:fill="DCE6F1"/>
            <w:tcMar>
              <w:top w:w="70" w:type="dxa"/>
              <w:left w:w="110" w:type="dxa"/>
              <w:bottom w:w="70" w:type="dxa"/>
              <w:right w:w="110" w:type="dxa"/>
            </w:tcMar>
          </w:tcPr>
          <w:p w:rsidR="00E657C2" w14:paraId="5ECD0A36" w14:textId="77777777">
            <w:r>
              <w:rPr>
                <w:b/>
                <w:bCs/>
              </w:rPr>
              <w:t xml:space="preserve">Signed off by WHP designated senior representative of Employing Organisation </w:t>
            </w:r>
            <w:r>
              <w:t xml:space="preserve">(refer to Section 6 in the ‘Information and guidance for applicants’ document for WHP designated representatives). Where the Employing Organisation is NOT a Partner of WHP (see Section 6), the application form must first be discussed with the Wessex SDE and signed by an Executive Board member of the employing organisation. Support can be confirmed by email from the relevant </w:t>
            </w:r>
            <w:r>
              <w:t>senior representative / executive in place of a signature. If a project is reconfigured or combined with another after submission, senior sign-off will be confirmed again for the revised project.</w:t>
            </w:r>
          </w:p>
        </w:tc>
      </w:tr>
      <w:tr w14:paraId="4892F9DC" w14:textId="77777777">
        <w:tblPrEx>
          <w:tblW w:w="9026" w:type="dxa"/>
          <w:tblLook w:val="0000"/>
        </w:tblPrEx>
        <w:tc>
          <w:tcPr>
            <w:tcW w:w="9026" w:type="dxa"/>
            <w:tcBorders>
              <w:top w:val="single" w:sz="2" w:space="0" w:color="999999"/>
              <w:left w:val="single" w:sz="2" w:space="0" w:color="999999"/>
              <w:bottom w:val="single" w:sz="2" w:space="0" w:color="999999"/>
              <w:right w:val="single" w:sz="2" w:space="0" w:color="999999"/>
            </w:tcBorders>
            <w:tcMar>
              <w:top w:w="70" w:type="dxa"/>
              <w:left w:w="110" w:type="dxa"/>
              <w:bottom w:w="70" w:type="dxa"/>
              <w:right w:w="110" w:type="dxa"/>
            </w:tcMar>
          </w:tcPr>
          <w:p w:rsidR="00E657C2" w14:paraId="5368BAF8" w14:textId="77777777">
            <w:r>
              <w:t>Name:</w:t>
            </w:r>
          </w:p>
          <w:p w:rsidR="00E657C2" w14:paraId="73D98FA3" w14:textId="77777777">
            <w:r>
              <w:t>Signature:</w:t>
            </w:r>
          </w:p>
          <w:p w:rsidR="00E657C2" w14:paraId="7C684E5B" w14:textId="77777777">
            <w:r>
              <w:t>Date:</w:t>
            </w:r>
          </w:p>
        </w:tc>
      </w:tr>
    </w:tbl>
    <w:p w:rsidR="00E657C2" w14:paraId="4988500D" w14:textId="77777777">
      <w:pPr>
        <w:spacing w:after="80"/>
      </w:pPr>
    </w:p>
    <w:p w:rsidR="00E657C2" w14:paraId="0D73E87B" w14:textId="77777777">
      <w:pPr>
        <w:spacing w:after="160"/>
      </w:pPr>
      <w:r>
        <w:rPr>
          <w:b/>
          <w:bCs/>
        </w:rPr>
        <w:t xml:space="preserve">Please submit the completed application form by 5pm on 10 July 2026 to: </w:t>
      </w:r>
      <w:hyperlink r:id="rId5" w:history="1">
        <w:r>
          <w:rPr>
            <w:rStyle w:val="Hyperlink"/>
          </w:rPr>
          <w:t>WessexSDE@uhs.nhs.uk</w:t>
        </w:r>
      </w:hyperlink>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9026"/>
      </w:tblGrid>
      <w:tr w14:paraId="4CCECE8D" w14:textId="77777777">
        <w:tblPrEx>
          <w:tblW w:w="9026" w:type="dxa"/>
          <w:tblLook w:val="0000"/>
        </w:tblPrEx>
        <w:tc>
          <w:tcPr>
            <w:tcW w:w="9026" w:type="dxa"/>
            <w:tcBorders>
              <w:top w:val="single" w:sz="2" w:space="0" w:color="999999"/>
              <w:left w:val="single" w:sz="2" w:space="0" w:color="999999"/>
              <w:bottom w:val="single" w:sz="2" w:space="0" w:color="999999"/>
              <w:right w:val="single" w:sz="2" w:space="0" w:color="999999"/>
            </w:tcBorders>
            <w:shd w:val="clear" w:color="auto" w:fill="DCE6F1"/>
            <w:tcMar>
              <w:top w:w="70" w:type="dxa"/>
              <w:left w:w="110" w:type="dxa"/>
              <w:bottom w:w="70" w:type="dxa"/>
              <w:right w:w="110" w:type="dxa"/>
            </w:tcMar>
          </w:tcPr>
          <w:p w:rsidR="00E657C2" w14:paraId="32AA5D6C" w14:textId="77777777">
            <w:r>
              <w:rPr>
                <w:b/>
                <w:bCs/>
              </w:rPr>
              <w:t>Use of information in this application</w:t>
            </w:r>
          </w:p>
        </w:tc>
      </w:tr>
      <w:tr w14:paraId="318F13EF" w14:textId="77777777">
        <w:tblPrEx>
          <w:tblW w:w="9026" w:type="dxa"/>
          <w:tblLook w:val="0000"/>
        </w:tblPrEx>
        <w:tc>
          <w:tcPr>
            <w:tcW w:w="9026" w:type="dxa"/>
            <w:tcBorders>
              <w:top w:val="single" w:sz="2" w:space="0" w:color="999999"/>
              <w:left w:val="single" w:sz="2" w:space="0" w:color="999999"/>
              <w:bottom w:val="single" w:sz="2" w:space="0" w:color="999999"/>
              <w:right w:val="single" w:sz="2" w:space="0" w:color="999999"/>
            </w:tcBorders>
            <w:tcMar>
              <w:top w:w="70" w:type="dxa"/>
              <w:left w:w="110" w:type="dxa"/>
              <w:bottom w:w="70" w:type="dxa"/>
              <w:right w:w="110" w:type="dxa"/>
            </w:tcMar>
          </w:tcPr>
          <w:p w:rsidR="00E657C2" w14:paraId="34D6DAA7" w14:textId="77777777">
            <w:r>
              <w:t>The Wessex SDE may use the information in this application to identify opportunities to connect your project with relevant data, or with complementary projects, across Wessex. We will always discuss any such opportunity with you before acting on it.</w:t>
            </w:r>
          </w:p>
        </w:tc>
      </w:tr>
    </w:tbl>
    <w:p w:rsidR="00E657C2" w14:paraId="58FC7471" w14:textId="77777777">
      <w:pPr>
        <w:spacing w:after="120"/>
      </w:pPr>
    </w:p>
    <w:p w:rsidR="00E657C2" w14:paraId="680BEADD" w14:textId="77777777">
      <w:pPr>
        <w:pStyle w:val="Heading1"/>
      </w:pPr>
      <w:r>
        <w:t>Supporting Wessex ambitions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9026"/>
      </w:tblGrid>
      <w:tr w14:paraId="65C4B4D7" w14:textId="77777777">
        <w:tblPrEx>
          <w:tblW w:w="9026" w:type="dxa"/>
          <w:tblLook w:val="0000"/>
        </w:tblPrEx>
        <w:tc>
          <w:tcPr>
            <w:tcW w:w="9026" w:type="dxa"/>
            <w:tcBorders>
              <w:top w:val="single" w:sz="2" w:space="0" w:color="999999"/>
              <w:left w:val="single" w:sz="2" w:space="0" w:color="999999"/>
              <w:bottom w:val="single" w:sz="2" w:space="0" w:color="999999"/>
              <w:right w:val="single" w:sz="2" w:space="0" w:color="999999"/>
            </w:tcBorders>
            <w:shd w:val="clear" w:color="auto" w:fill="DCE6F1"/>
            <w:tcMar>
              <w:top w:w="70" w:type="dxa"/>
              <w:left w:w="110" w:type="dxa"/>
              <w:bottom w:w="70" w:type="dxa"/>
              <w:right w:w="110" w:type="dxa"/>
            </w:tcMar>
          </w:tcPr>
          <w:p w:rsidR="00E657C2" w14:paraId="2C3E1BFE" w14:textId="77777777">
            <w:r>
              <w:rPr>
                <w:b/>
                <w:bCs/>
              </w:rPr>
              <w:t>Wessex Ambitions</w:t>
            </w:r>
          </w:p>
        </w:tc>
      </w:tr>
      <w:tr w14:paraId="19E99076" w14:textId="77777777">
        <w:tblPrEx>
          <w:tblW w:w="9026" w:type="dxa"/>
          <w:tblLook w:val="0000"/>
        </w:tblPrEx>
        <w:tc>
          <w:tcPr>
            <w:tcW w:w="9026" w:type="dxa"/>
            <w:tcBorders>
              <w:top w:val="single" w:sz="2" w:space="0" w:color="999999"/>
              <w:left w:val="single" w:sz="2" w:space="0" w:color="999999"/>
              <w:bottom w:val="single" w:sz="2" w:space="0" w:color="999999"/>
              <w:right w:val="single" w:sz="2" w:space="0" w:color="999999"/>
            </w:tcBorders>
            <w:tcMar>
              <w:top w:w="70" w:type="dxa"/>
              <w:left w:w="110" w:type="dxa"/>
              <w:bottom w:w="70" w:type="dxa"/>
              <w:right w:w="110" w:type="dxa"/>
            </w:tcMar>
          </w:tcPr>
          <w:p w:rsidR="00E657C2" w14:paraId="465A8694" w14:textId="77777777">
            <w:pPr>
              <w:spacing w:after="60"/>
            </w:pPr>
            <w:r>
              <w:t>Please describe how your research will support Wessex SDE priorities and benefit the Wessex population. Maximum: 200 words.</w:t>
            </w:r>
          </w:p>
          <w:p w:rsidR="00E657C2" w14:paraId="19E9B9E1" w14:textId="77777777">
            <w:pPr>
              <w:spacing w:after="20"/>
            </w:pPr>
            <w:r>
              <w:rPr>
                <w:i/>
                <w:iCs/>
                <w:sz w:val="20"/>
                <w:szCs w:val="20"/>
              </w:rPr>
              <w:t>Save the NHS money through prevention and long-term health improvements for everyone</w:t>
            </w:r>
          </w:p>
          <w:p w:rsidR="00E657C2" w14:paraId="368CA59C" w14:textId="77777777">
            <w:pPr>
              <w:spacing w:after="20"/>
            </w:pPr>
            <w:r>
              <w:rPr>
                <w:i/>
                <w:iCs/>
                <w:sz w:val="20"/>
                <w:szCs w:val="20"/>
              </w:rPr>
              <w:t>Improve public health, quality of life, and reduce health inequalities</w:t>
            </w:r>
          </w:p>
          <w:p w:rsidR="00E657C2" w14:paraId="4CBA2657" w14:textId="77777777">
            <w:pPr>
              <w:spacing w:after="20"/>
            </w:pPr>
            <w:r>
              <w:rPr>
                <w:i/>
                <w:iCs/>
                <w:sz w:val="20"/>
                <w:szCs w:val="20"/>
              </w:rPr>
              <w:t>Clear aims, measurable outcomes, and align with Wessex’s health needs</w:t>
            </w:r>
          </w:p>
          <w:p w:rsidR="00E657C2" w14:paraId="1C5DBB30" w14:textId="77777777">
            <w:pPr>
              <w:spacing w:after="20"/>
            </w:pPr>
            <w:r>
              <w:rPr>
                <w:i/>
                <w:iCs/>
                <w:sz w:val="20"/>
                <w:szCs w:val="20"/>
              </w:rPr>
              <w:t>Create new knowledge and avoid unnecessary repetition</w:t>
            </w:r>
          </w:p>
          <w:p w:rsidR="00E657C2" w14:paraId="52E2E346" w14:textId="77777777">
            <w:pPr>
              <w:spacing w:after="20"/>
            </w:pPr>
            <w:r>
              <w:rPr>
                <w:i/>
                <w:iCs/>
                <w:sz w:val="20"/>
                <w:szCs w:val="20"/>
              </w:rPr>
              <w:t>Clearly costed, financially sustainable, and delivering value for money</w:t>
            </w:r>
          </w:p>
          <w:p w:rsidR="00E657C2" w14:paraId="6535CF2A" w14:textId="77777777">
            <w:pPr>
              <w:spacing w:after="20"/>
            </w:pPr>
            <w:r>
              <w:rPr>
                <w:i/>
                <w:iCs/>
                <w:sz w:val="20"/>
                <w:szCs w:val="20"/>
              </w:rPr>
              <w:t>Create financial sustainability for the Wessex SDE to support the NHS in the future</w:t>
            </w:r>
          </w:p>
          <w:p w:rsidR="00E657C2" w14:paraId="5C597D2F" w14:textId="77777777">
            <w:pPr>
              <w:spacing w:after="20"/>
            </w:pPr>
            <w:r>
              <w:rPr>
                <w:i/>
                <w:iCs/>
                <w:sz w:val="20"/>
                <w:szCs w:val="20"/>
              </w:rPr>
              <w:t>Quickly deliver results using existing data and resources</w:t>
            </w:r>
          </w:p>
          <w:p w:rsidR="00E657C2" w14:paraId="702468BC" w14:textId="77777777">
            <w:pPr>
              <w:spacing w:after="20"/>
            </w:pPr>
            <w:r>
              <w:rPr>
                <w:i/>
                <w:iCs/>
                <w:sz w:val="20"/>
                <w:szCs w:val="20"/>
              </w:rPr>
              <w:t>A public benefit that would raise awareness of the SDE and Wessex Health Partners and build reputation</w:t>
            </w:r>
          </w:p>
          <w:p w:rsidR="00E657C2" w14:paraId="3FD2ED62" w14:textId="77777777"/>
        </w:tc>
      </w:tr>
    </w:tbl>
    <w:p w:rsidR="00E657C2" w14:paraId="3057B9C3" w14:textId="77777777">
      <w:pPr>
        <w:spacing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9026"/>
      </w:tblGrid>
      <w:tr w14:paraId="763D7F24" w14:textId="77777777">
        <w:tblPrEx>
          <w:tblW w:w="9026" w:type="dxa"/>
          <w:tblLook w:val="0000"/>
        </w:tblPrEx>
        <w:tc>
          <w:tcPr>
            <w:tcW w:w="9026" w:type="dxa"/>
            <w:tcBorders>
              <w:top w:val="single" w:sz="2" w:space="0" w:color="999999"/>
              <w:left w:val="single" w:sz="2" w:space="0" w:color="999999"/>
              <w:bottom w:val="single" w:sz="2" w:space="0" w:color="999999"/>
              <w:right w:val="single" w:sz="2" w:space="0" w:color="999999"/>
            </w:tcBorders>
            <w:shd w:val="clear" w:color="auto" w:fill="DCE6F1"/>
            <w:tcMar>
              <w:top w:w="70" w:type="dxa"/>
              <w:left w:w="110" w:type="dxa"/>
              <w:bottom w:w="70" w:type="dxa"/>
              <w:right w:w="110" w:type="dxa"/>
            </w:tcMar>
          </w:tcPr>
          <w:p w:rsidR="00E657C2" w14:paraId="307E3ED7" w14:textId="77777777">
            <w:r>
              <w:rPr>
                <w:b/>
                <w:bCs/>
              </w:rPr>
              <w:t>Fit with 2026 priority areas</w:t>
            </w:r>
          </w:p>
        </w:tc>
      </w:tr>
      <w:tr w14:paraId="744FAC05" w14:textId="77777777">
        <w:tblPrEx>
          <w:tblW w:w="9026" w:type="dxa"/>
          <w:tblLook w:val="0000"/>
        </w:tblPrEx>
        <w:tc>
          <w:tcPr>
            <w:tcW w:w="9026" w:type="dxa"/>
            <w:tcBorders>
              <w:top w:val="single" w:sz="2" w:space="0" w:color="999999"/>
              <w:left w:val="single" w:sz="2" w:space="0" w:color="999999"/>
              <w:bottom w:val="single" w:sz="2" w:space="0" w:color="999999"/>
              <w:right w:val="single" w:sz="2" w:space="0" w:color="999999"/>
            </w:tcBorders>
            <w:tcMar>
              <w:top w:w="70" w:type="dxa"/>
              <w:left w:w="110" w:type="dxa"/>
              <w:bottom w:w="70" w:type="dxa"/>
              <w:right w:w="110" w:type="dxa"/>
            </w:tcMar>
          </w:tcPr>
          <w:p w:rsidR="00E657C2" w14:paraId="30437B65" w14:textId="6101A863">
            <w:r>
              <w:t xml:space="preserve">Which </w:t>
            </w:r>
            <w:r w:rsidR="002D25F5">
              <w:t xml:space="preserve">(if any) </w:t>
            </w:r>
            <w:r>
              <w:t>of the 2026 priority areas and methods does your project address? Priority areas: cancer, rare diseases and genomics; dementia, multimorbidity and long-term conditions; urgent and emergency care (pre-hospital, hospital, critical care, trauma, sepsis and post-hospital). Priority methods: real-world evaluation, longitudinal / time-series, or multimodal data. Maximum: 150 words.</w:t>
            </w:r>
          </w:p>
          <w:p w:rsidR="00E657C2" w14:paraId="27E19A26" w14:textId="77777777"/>
          <w:p w:rsidR="00E657C2" w14:paraId="14E37016" w14:textId="77777777"/>
        </w:tc>
      </w:tr>
    </w:tbl>
    <w:p w:rsidR="00E657C2" w14:paraId="2F872637" w14:textId="77777777">
      <w:pPr>
        <w:spacing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9026"/>
      </w:tblGrid>
      <w:tr w14:paraId="0502FF9F" w14:textId="77777777">
        <w:tblPrEx>
          <w:tblW w:w="9026" w:type="dxa"/>
          <w:tblLook w:val="0000"/>
        </w:tblPrEx>
        <w:tc>
          <w:tcPr>
            <w:tcW w:w="9026" w:type="dxa"/>
            <w:tcBorders>
              <w:top w:val="single" w:sz="2" w:space="0" w:color="999999"/>
              <w:left w:val="single" w:sz="2" w:space="0" w:color="999999"/>
              <w:bottom w:val="single" w:sz="2" w:space="0" w:color="999999"/>
              <w:right w:val="single" w:sz="2" w:space="0" w:color="999999"/>
            </w:tcBorders>
            <w:shd w:val="clear" w:color="auto" w:fill="DCE6F1"/>
            <w:tcMar>
              <w:top w:w="70" w:type="dxa"/>
              <w:left w:w="110" w:type="dxa"/>
              <w:bottom w:w="70" w:type="dxa"/>
              <w:right w:w="110" w:type="dxa"/>
            </w:tcMar>
          </w:tcPr>
          <w:p w:rsidR="00E657C2" w14:paraId="6ED1E31F" w14:textId="77777777">
            <w:r>
              <w:t>Working with the SDE on data for research</w:t>
            </w:r>
          </w:p>
        </w:tc>
      </w:tr>
      <w:tr w14:paraId="79672830" w14:textId="77777777">
        <w:tblPrEx>
          <w:tblW w:w="9026" w:type="dxa"/>
          <w:tblLook w:val="0000"/>
        </w:tblPrEx>
        <w:tc>
          <w:tcPr>
            <w:tcW w:w="9026" w:type="dxa"/>
            <w:tcBorders>
              <w:top w:val="single" w:sz="2" w:space="0" w:color="999999"/>
              <w:left w:val="single" w:sz="2" w:space="0" w:color="999999"/>
              <w:bottom w:val="single" w:sz="2" w:space="0" w:color="999999"/>
              <w:right w:val="single" w:sz="2" w:space="0" w:color="999999"/>
            </w:tcBorders>
            <w:tcMar>
              <w:top w:w="70" w:type="dxa"/>
              <w:left w:w="110" w:type="dxa"/>
              <w:bottom w:w="70" w:type="dxa"/>
              <w:right w:w="110" w:type="dxa"/>
            </w:tcMar>
          </w:tcPr>
          <w:p w:rsidR="006741EB" w14:paraId="43A48BB5" w14:textId="77777777">
            <w:pPr>
              <w:rPr>
                <w:ins w:id="0" w:author="Chappell, Rachel" w:date="2026-05-28T22:43:00Z"/>
              </w:rPr>
            </w:pPr>
            <w:r>
              <w:t xml:space="preserve">Does your project need data that is not yet in the SDE? </w:t>
            </w:r>
          </w:p>
          <w:p w:rsidR="00E657C2" w14:paraId="5F1524D7" w14:textId="1073C04A">
            <w:r>
              <w:t>If so, please tell us: (a) which dataset(s) you need and where they sit across Wessex; (b) the approximate volume and format; (c) your expected timeline for the data to land in the SDE; (d) which colleagues in your R&amp;D and IT teams would be involved; and (e) what support you would need from the SDE to make the transfer happen. If your project uses only data already in the SDE, please instead describe how you will work with the SDE and your organisation to develop data for research collaborations going forwards. Maximum: 250 words.</w:t>
            </w:r>
          </w:p>
          <w:p w:rsidR="00E657C2" w14:paraId="49334125" w14:textId="77777777"/>
          <w:p w:rsidR="00E657C2" w14:paraId="4E56F7A4" w14:textId="77777777"/>
        </w:tc>
      </w:tr>
    </w:tbl>
    <w:p w:rsidR="00E657C2" w14:paraId="057DC2EF" w14:textId="77777777">
      <w:pPr>
        <w:spacing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9026"/>
      </w:tblGrid>
      <w:tr w14:paraId="17138CF5" w14:textId="77777777">
        <w:tblPrEx>
          <w:tblW w:w="9026" w:type="dxa"/>
          <w:tblLook w:val="0000"/>
        </w:tblPrEx>
        <w:tc>
          <w:tcPr>
            <w:tcW w:w="9026" w:type="dxa"/>
            <w:tcBorders>
              <w:top w:val="single" w:sz="2" w:space="0" w:color="999999"/>
              <w:left w:val="single" w:sz="2" w:space="0" w:color="999999"/>
              <w:bottom w:val="single" w:sz="2" w:space="0" w:color="999999"/>
              <w:right w:val="single" w:sz="2" w:space="0" w:color="999999"/>
            </w:tcBorders>
            <w:shd w:val="clear" w:color="auto" w:fill="DCE6F1"/>
            <w:tcMar>
              <w:top w:w="70" w:type="dxa"/>
              <w:left w:w="110" w:type="dxa"/>
              <w:bottom w:w="70" w:type="dxa"/>
              <w:right w:w="110" w:type="dxa"/>
            </w:tcMar>
          </w:tcPr>
          <w:p w:rsidR="00E657C2" w14:paraId="44AC0A4A" w14:textId="3E39C255">
            <w:r>
              <w:t xml:space="preserve">If successful, are you able to submit a full </w:t>
            </w:r>
            <w:r w:rsidR="002D25F5">
              <w:t>Data Access Request Form (</w:t>
            </w:r>
            <w:r>
              <w:t>DARF</w:t>
            </w:r>
            <w:r w:rsidR="002D25F5">
              <w:t>)</w:t>
            </w:r>
            <w:r>
              <w:t xml:space="preserve"> to the DAC within 3 months?</w:t>
            </w:r>
          </w:p>
        </w:tc>
      </w:tr>
      <w:tr w14:paraId="515E7B8C" w14:textId="77777777">
        <w:tblPrEx>
          <w:tblW w:w="9026" w:type="dxa"/>
          <w:tblLook w:val="0000"/>
        </w:tblPrEx>
        <w:tc>
          <w:tcPr>
            <w:tcW w:w="9026" w:type="dxa"/>
            <w:tcBorders>
              <w:top w:val="single" w:sz="2" w:space="0" w:color="999999"/>
              <w:left w:val="single" w:sz="2" w:space="0" w:color="999999"/>
              <w:bottom w:val="single" w:sz="2" w:space="0" w:color="999999"/>
              <w:right w:val="single" w:sz="2" w:space="0" w:color="999999"/>
            </w:tcBorders>
            <w:tcMar>
              <w:top w:w="70" w:type="dxa"/>
              <w:left w:w="110" w:type="dxa"/>
              <w:bottom w:w="70" w:type="dxa"/>
              <w:right w:w="110" w:type="dxa"/>
            </w:tcMar>
          </w:tcPr>
          <w:p w:rsidR="00E657C2" w14:paraId="64133ED6" w14:textId="77777777">
            <w:r>
              <w:t>Yes / No — if not, when and why not?</w:t>
            </w:r>
          </w:p>
        </w:tc>
      </w:tr>
    </w:tbl>
    <w:p w:rsidR="00E657C2" w14:paraId="30B6819A" w14:textId="77777777">
      <w:pPr>
        <w:spacing w:after="4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9026"/>
      </w:tblGrid>
      <w:tr w14:paraId="0636867B" w14:textId="77777777">
        <w:tblPrEx>
          <w:tblW w:w="9026" w:type="dxa"/>
          <w:tblLook w:val="0000"/>
        </w:tblPrEx>
        <w:tc>
          <w:tcPr>
            <w:tcW w:w="9026" w:type="dxa"/>
            <w:tcBorders>
              <w:top w:val="single" w:sz="2" w:space="0" w:color="999999"/>
              <w:left w:val="single" w:sz="2" w:space="0" w:color="999999"/>
              <w:bottom w:val="single" w:sz="2" w:space="0" w:color="999999"/>
              <w:right w:val="single" w:sz="2" w:space="0" w:color="999999"/>
            </w:tcBorders>
            <w:shd w:val="clear" w:color="auto" w:fill="DCE6F1"/>
            <w:tcMar>
              <w:top w:w="70" w:type="dxa"/>
              <w:left w:w="110" w:type="dxa"/>
              <w:bottom w:w="70" w:type="dxa"/>
              <w:right w:w="110" w:type="dxa"/>
            </w:tcMar>
          </w:tcPr>
          <w:p w:rsidR="00E657C2" w14:paraId="6496BF52" w14:textId="77777777">
            <w:r>
              <w:t>Will you be able to complete the analysis within 12 months and write up within a further 6 months?</w:t>
            </w:r>
          </w:p>
        </w:tc>
      </w:tr>
      <w:tr w14:paraId="329B4A81" w14:textId="77777777">
        <w:tblPrEx>
          <w:tblW w:w="9026" w:type="dxa"/>
          <w:tblLook w:val="0000"/>
        </w:tblPrEx>
        <w:tc>
          <w:tcPr>
            <w:tcW w:w="9026" w:type="dxa"/>
            <w:tcBorders>
              <w:top w:val="single" w:sz="2" w:space="0" w:color="999999"/>
              <w:left w:val="single" w:sz="2" w:space="0" w:color="999999"/>
              <w:bottom w:val="single" w:sz="2" w:space="0" w:color="999999"/>
              <w:right w:val="single" w:sz="2" w:space="0" w:color="999999"/>
            </w:tcBorders>
            <w:tcMar>
              <w:top w:w="70" w:type="dxa"/>
              <w:left w:w="110" w:type="dxa"/>
              <w:bottom w:w="70" w:type="dxa"/>
              <w:right w:w="110" w:type="dxa"/>
            </w:tcMar>
          </w:tcPr>
          <w:p w:rsidR="00E657C2" w14:paraId="74D1E06A" w14:textId="77777777">
            <w:r>
              <w:t>Yes / No — if not, when and why not?</w:t>
            </w:r>
          </w:p>
        </w:tc>
      </w:tr>
    </w:tbl>
    <w:p w:rsidR="00E657C2" w14:paraId="0A86046B" w14:textId="77777777">
      <w:pPr>
        <w:spacing w:after="120"/>
      </w:pPr>
    </w:p>
    <w:p w:rsidR="00E657C2" w14:paraId="52643045" w14:textId="77777777">
      <w:pPr>
        <w:pStyle w:val="Heading1"/>
      </w:pPr>
      <w:r>
        <w:t>Project Details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9026"/>
      </w:tblGrid>
      <w:tr w14:paraId="5F50CDDC" w14:textId="77777777">
        <w:tblPrEx>
          <w:tblW w:w="9026" w:type="dxa"/>
          <w:tblLook w:val="0000"/>
        </w:tblPrEx>
        <w:tc>
          <w:tcPr>
            <w:tcW w:w="9026" w:type="dxa"/>
            <w:tcBorders>
              <w:top w:val="single" w:sz="2" w:space="0" w:color="999999"/>
              <w:left w:val="single" w:sz="2" w:space="0" w:color="999999"/>
              <w:bottom w:val="single" w:sz="2" w:space="0" w:color="999999"/>
              <w:right w:val="single" w:sz="2" w:space="0" w:color="999999"/>
            </w:tcBorders>
            <w:shd w:val="clear" w:color="auto" w:fill="DCE6F1"/>
            <w:tcMar>
              <w:top w:w="70" w:type="dxa"/>
              <w:left w:w="110" w:type="dxa"/>
              <w:bottom w:w="70" w:type="dxa"/>
              <w:right w:w="110" w:type="dxa"/>
            </w:tcMar>
          </w:tcPr>
          <w:p w:rsidR="00E657C2" w14:paraId="689CB822" w14:textId="77777777">
            <w:r>
              <w:rPr>
                <w:b/>
                <w:bCs/>
              </w:rPr>
              <w:t>Project Summary</w:t>
            </w:r>
          </w:p>
        </w:tc>
      </w:tr>
      <w:tr w14:paraId="456C5E99" w14:textId="77777777">
        <w:tblPrEx>
          <w:tblW w:w="9026" w:type="dxa"/>
          <w:tblLook w:val="0000"/>
        </w:tblPrEx>
        <w:tc>
          <w:tcPr>
            <w:tcW w:w="9026" w:type="dxa"/>
            <w:tcBorders>
              <w:top w:val="single" w:sz="2" w:space="0" w:color="999999"/>
              <w:left w:val="single" w:sz="2" w:space="0" w:color="999999"/>
              <w:bottom w:val="single" w:sz="2" w:space="0" w:color="999999"/>
              <w:right w:val="single" w:sz="2" w:space="0" w:color="999999"/>
            </w:tcBorders>
            <w:tcMar>
              <w:top w:w="70" w:type="dxa"/>
              <w:left w:w="110" w:type="dxa"/>
              <w:bottom w:w="70" w:type="dxa"/>
              <w:right w:w="110" w:type="dxa"/>
            </w:tcMar>
          </w:tcPr>
          <w:p w:rsidR="00E657C2" w14:paraId="39F66523" w14:textId="2C211BA9">
            <w:pPr>
              <w:spacing w:after="60"/>
            </w:pPr>
            <w:r>
              <w:t xml:space="preserve">Provide a summary of the project (max 700 words). It should be a Plain English summary suitable for non-experts: explain all abbreviations and technical </w:t>
            </w:r>
            <w:r w:rsidR="006741EB">
              <w:t>terms and</w:t>
            </w:r>
            <w:r>
              <w:t xml:space="preserve"> avoid jargon or acronyms. This information should be suitable for a public-facing website and easily understood by someone without a health research background. Do not include any confidential or sensitive information in this section, as it may be used to publicise the project if the application is successful.</w:t>
            </w:r>
          </w:p>
          <w:p w:rsidR="00E657C2" w14:paraId="3C92BEFD" w14:textId="77777777">
            <w:r>
              <w:rPr>
                <w:b/>
                <w:bCs/>
              </w:rPr>
              <w:t xml:space="preserve">Keywords: </w:t>
            </w:r>
            <w:r>
              <w:t>[up to 10 keywords which best summarise your project]</w:t>
            </w:r>
          </w:p>
          <w:p w:rsidR="00E657C2" w14:paraId="64B5D07E" w14:textId="77777777">
            <w:r>
              <w:rPr>
                <w:b/>
                <w:bCs/>
              </w:rPr>
              <w:t xml:space="preserve">Aims: </w:t>
            </w:r>
            <w:r>
              <w:t>[summary of project aims &amp; rationale]</w:t>
            </w:r>
          </w:p>
          <w:p w:rsidR="00E657C2" w14:paraId="2E0C50C9" w14:textId="77777777">
            <w:r>
              <w:rPr>
                <w:b/>
                <w:bCs/>
              </w:rPr>
              <w:t xml:space="preserve">Methodology: </w:t>
            </w:r>
            <w:r>
              <w:t>[summary of project methodology, including data used]</w:t>
            </w:r>
          </w:p>
          <w:p w:rsidR="00E657C2" w14:paraId="2983EEC9" w14:textId="77777777"/>
        </w:tc>
      </w:tr>
    </w:tbl>
    <w:p w:rsidR="00E657C2" w14:paraId="6975FBA8" w14:textId="77777777">
      <w:pPr>
        <w:spacing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9026"/>
      </w:tblGrid>
      <w:tr w14:paraId="4B8B49E5" w14:textId="77777777">
        <w:tblPrEx>
          <w:tblW w:w="9026" w:type="dxa"/>
          <w:tblLook w:val="0000"/>
        </w:tblPrEx>
        <w:tc>
          <w:tcPr>
            <w:tcW w:w="9026" w:type="dxa"/>
            <w:tcBorders>
              <w:top w:val="single" w:sz="2" w:space="0" w:color="999999"/>
              <w:left w:val="single" w:sz="2" w:space="0" w:color="999999"/>
              <w:bottom w:val="single" w:sz="2" w:space="0" w:color="999999"/>
              <w:right w:val="single" w:sz="2" w:space="0" w:color="999999"/>
            </w:tcBorders>
            <w:shd w:val="clear" w:color="auto" w:fill="DCE6F1"/>
            <w:tcMar>
              <w:top w:w="70" w:type="dxa"/>
              <w:left w:w="110" w:type="dxa"/>
              <w:bottom w:w="70" w:type="dxa"/>
              <w:right w:w="110" w:type="dxa"/>
            </w:tcMar>
          </w:tcPr>
          <w:p w:rsidR="00E657C2" w14:paraId="6E444155" w14:textId="77777777">
            <w:r>
              <w:rPr>
                <w:b/>
                <w:bCs/>
              </w:rPr>
              <w:t>Project Team</w:t>
            </w:r>
          </w:p>
        </w:tc>
      </w:tr>
      <w:tr w14:paraId="0F0DE558" w14:textId="77777777">
        <w:tblPrEx>
          <w:tblW w:w="9026" w:type="dxa"/>
          <w:tblLook w:val="0000"/>
        </w:tblPrEx>
        <w:tc>
          <w:tcPr>
            <w:tcW w:w="9026" w:type="dxa"/>
            <w:tcBorders>
              <w:top w:val="single" w:sz="2" w:space="0" w:color="999999"/>
              <w:left w:val="single" w:sz="2" w:space="0" w:color="999999"/>
              <w:bottom w:val="single" w:sz="2" w:space="0" w:color="999999"/>
              <w:right w:val="single" w:sz="2" w:space="0" w:color="999999"/>
            </w:tcBorders>
            <w:tcMar>
              <w:top w:w="70" w:type="dxa"/>
              <w:left w:w="110" w:type="dxa"/>
              <w:bottom w:w="70" w:type="dxa"/>
              <w:right w:w="110" w:type="dxa"/>
            </w:tcMar>
          </w:tcPr>
          <w:p w:rsidR="00E657C2" w14:paraId="399EC550" w14:textId="77777777">
            <w:pPr>
              <w:spacing w:after="40"/>
            </w:pPr>
            <w:r>
              <w:t>Provide details of the project team who will be accessing or analysing the data. If all team members have been identified and appointed at this stage, please list all individuals by full name, job title and employing organisation. All users will be required to comply with the National Organisation and User registration process.</w:t>
            </w:r>
          </w:p>
          <w:p w:rsidR="00E657C2" w14:paraId="1B044FDA" w14:textId="77777777">
            <w:r>
              <w:t>[Project team — name, organisation, job title, and email]</w:t>
            </w:r>
          </w:p>
          <w:p w:rsidR="00E657C2" w14:paraId="0F78241B" w14:textId="77777777"/>
        </w:tc>
      </w:tr>
    </w:tbl>
    <w:p w:rsidR="00E657C2" w14:paraId="23242A07" w14:textId="77777777">
      <w:pPr>
        <w:spacing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9026"/>
      </w:tblGrid>
      <w:tr w14:paraId="1A85E4E5" w14:textId="77777777">
        <w:tblPrEx>
          <w:tblW w:w="9026" w:type="dxa"/>
          <w:tblLook w:val="0000"/>
        </w:tblPrEx>
        <w:tc>
          <w:tcPr>
            <w:tcW w:w="9026" w:type="dxa"/>
            <w:tcBorders>
              <w:top w:val="single" w:sz="2" w:space="0" w:color="999999"/>
              <w:left w:val="single" w:sz="2" w:space="0" w:color="999999"/>
              <w:bottom w:val="single" w:sz="2" w:space="0" w:color="999999"/>
              <w:right w:val="single" w:sz="2" w:space="0" w:color="999999"/>
            </w:tcBorders>
            <w:shd w:val="clear" w:color="auto" w:fill="DCE6F1"/>
            <w:tcMar>
              <w:top w:w="70" w:type="dxa"/>
              <w:left w:w="110" w:type="dxa"/>
              <w:bottom w:w="70" w:type="dxa"/>
              <w:right w:w="110" w:type="dxa"/>
            </w:tcMar>
          </w:tcPr>
          <w:p w:rsidR="00E657C2" w14:paraId="3D6D05D7" w14:textId="77777777">
            <w:r>
              <w:rPr>
                <w:b/>
                <w:bCs/>
              </w:rPr>
              <w:t>External Review</w:t>
            </w:r>
          </w:p>
        </w:tc>
      </w:tr>
      <w:tr w14:paraId="4AD7929C" w14:textId="77777777">
        <w:tblPrEx>
          <w:tblW w:w="9026" w:type="dxa"/>
          <w:tblLook w:val="0000"/>
        </w:tblPrEx>
        <w:tc>
          <w:tcPr>
            <w:tcW w:w="9026" w:type="dxa"/>
            <w:tcBorders>
              <w:top w:val="single" w:sz="2" w:space="0" w:color="999999"/>
              <w:left w:val="single" w:sz="2" w:space="0" w:color="999999"/>
              <w:bottom w:val="single" w:sz="2" w:space="0" w:color="999999"/>
              <w:right w:val="single" w:sz="2" w:space="0" w:color="999999"/>
            </w:tcBorders>
            <w:tcMar>
              <w:top w:w="70" w:type="dxa"/>
              <w:left w:w="110" w:type="dxa"/>
              <w:bottom w:w="70" w:type="dxa"/>
              <w:right w:w="110" w:type="dxa"/>
            </w:tcMar>
          </w:tcPr>
          <w:p w:rsidR="00E657C2" w14:paraId="1DAAEC3A" w14:textId="77777777">
            <w:pPr>
              <w:spacing w:after="40"/>
            </w:pPr>
            <w:r>
              <w:t>Has this project been through external review? If yes, provide any documentation pertaining to this review, including written assessment. The project protocol may also be shared to evidence mature project thinking. If no, why not / do you plan to seek wider review later? This question provides context on the broader assessment the project has already been through and seeks to reduce duplication. We are looking for assurance that the project thinking is mature and that the research has been assessed on areas like methodology. We recognise that not all sectors practise this kind of review regularly.</w:t>
            </w:r>
          </w:p>
          <w:p w:rsidR="00E657C2" w14:paraId="4135280A" w14:textId="77777777">
            <w:r>
              <w:t xml:space="preserve">☐ </w:t>
            </w:r>
            <w:r>
              <w:t>No  ☐</w:t>
            </w:r>
            <w:r>
              <w:t xml:space="preserve"> </w:t>
            </w:r>
            <w:r>
              <w:t>Scientific  ☐</w:t>
            </w:r>
            <w:r>
              <w:t xml:space="preserve"> </w:t>
            </w:r>
            <w:r>
              <w:t>Academic  ☐</w:t>
            </w:r>
            <w:r>
              <w:t xml:space="preserve"> </w:t>
            </w:r>
            <w:r>
              <w:t>Funder  ☐</w:t>
            </w:r>
            <w:r>
              <w:t xml:space="preserve"> Other</w:t>
            </w:r>
          </w:p>
          <w:p w:rsidR="00E657C2" w14:paraId="2F4DDF9A" w14:textId="77777777">
            <w:r>
              <w:t>[Please provide further details]</w:t>
            </w:r>
          </w:p>
          <w:p w:rsidR="00E657C2" w14:paraId="5987D3DC" w14:textId="77777777"/>
        </w:tc>
      </w:tr>
    </w:tbl>
    <w:p w:rsidR="00E657C2" w14:paraId="4B2055E5" w14:textId="77777777">
      <w:pPr>
        <w:spacing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9026"/>
      </w:tblGrid>
      <w:tr w14:paraId="414C055D" w14:textId="77777777">
        <w:tblPrEx>
          <w:tblW w:w="9026" w:type="dxa"/>
          <w:tblLook w:val="0000"/>
        </w:tblPrEx>
        <w:tc>
          <w:tcPr>
            <w:tcW w:w="9026" w:type="dxa"/>
            <w:tcBorders>
              <w:top w:val="single" w:sz="2" w:space="0" w:color="999999"/>
              <w:left w:val="single" w:sz="2" w:space="0" w:color="999999"/>
              <w:bottom w:val="single" w:sz="2" w:space="0" w:color="999999"/>
              <w:right w:val="single" w:sz="2" w:space="0" w:color="999999"/>
            </w:tcBorders>
            <w:shd w:val="clear" w:color="auto" w:fill="DCE6F1"/>
            <w:tcMar>
              <w:top w:w="70" w:type="dxa"/>
              <w:left w:w="110" w:type="dxa"/>
              <w:bottom w:w="70" w:type="dxa"/>
              <w:right w:w="110" w:type="dxa"/>
            </w:tcMar>
          </w:tcPr>
          <w:p w:rsidR="00E657C2" w14:paraId="328C0942" w14:textId="77777777">
            <w:r>
              <w:rPr>
                <w:b/>
                <w:bCs/>
              </w:rPr>
              <w:t>PPIE Strategy</w:t>
            </w:r>
          </w:p>
        </w:tc>
      </w:tr>
      <w:tr w14:paraId="40814CDF" w14:textId="77777777">
        <w:tblPrEx>
          <w:tblW w:w="9026" w:type="dxa"/>
          <w:tblLook w:val="0000"/>
        </w:tblPrEx>
        <w:tc>
          <w:tcPr>
            <w:tcW w:w="9026" w:type="dxa"/>
            <w:tcBorders>
              <w:top w:val="single" w:sz="2" w:space="0" w:color="999999"/>
              <w:left w:val="single" w:sz="2" w:space="0" w:color="999999"/>
              <w:bottom w:val="single" w:sz="2" w:space="0" w:color="999999"/>
              <w:right w:val="single" w:sz="2" w:space="0" w:color="999999"/>
            </w:tcBorders>
            <w:tcMar>
              <w:top w:w="70" w:type="dxa"/>
              <w:left w:w="110" w:type="dxa"/>
              <w:bottom w:w="70" w:type="dxa"/>
              <w:right w:w="110" w:type="dxa"/>
            </w:tcMar>
          </w:tcPr>
          <w:p w:rsidR="00E657C2" w14:paraId="1C769934" w14:textId="77777777">
            <w:pPr>
              <w:spacing w:after="40"/>
            </w:pPr>
            <w:r>
              <w:t>Provide an outline of the public and patient involvement and engagement (PPIE) strategy for the project. Provide details of proposed and undertaken public engagement plans or activities for patient and/or user group involvement.</w:t>
            </w:r>
          </w:p>
          <w:p w:rsidR="00E657C2" w:rsidP="006741EB" w14:paraId="061AFF5B" w14:textId="77777777"/>
          <w:p w:rsidR="006741EB" w:rsidP="006741EB" w14:paraId="558D1E38" w14:textId="77777777"/>
          <w:p w:rsidR="006741EB" w:rsidP="006741EB" w14:paraId="0D423894" w14:textId="77777777"/>
        </w:tc>
      </w:tr>
    </w:tbl>
    <w:p w:rsidR="00E657C2" w14:paraId="3B6EEF50" w14:textId="77777777">
      <w:pPr>
        <w:spacing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9026"/>
      </w:tblGrid>
      <w:tr w14:paraId="039FDEF1" w14:textId="77777777">
        <w:tblPrEx>
          <w:tblW w:w="9026" w:type="dxa"/>
          <w:tblLook w:val="0000"/>
        </w:tblPrEx>
        <w:tc>
          <w:tcPr>
            <w:tcW w:w="9026" w:type="dxa"/>
            <w:tcBorders>
              <w:top w:val="single" w:sz="2" w:space="0" w:color="999999"/>
              <w:left w:val="single" w:sz="2" w:space="0" w:color="999999"/>
              <w:bottom w:val="single" w:sz="2" w:space="0" w:color="999999"/>
              <w:right w:val="single" w:sz="2" w:space="0" w:color="999999"/>
            </w:tcBorders>
            <w:shd w:val="clear" w:color="auto" w:fill="DCE6F1"/>
            <w:tcMar>
              <w:top w:w="70" w:type="dxa"/>
              <w:left w:w="110" w:type="dxa"/>
              <w:bottom w:w="70" w:type="dxa"/>
              <w:right w:w="110" w:type="dxa"/>
            </w:tcMar>
          </w:tcPr>
          <w:p w:rsidR="00E657C2" w14:paraId="29DFA3E9" w14:textId="77777777">
            <w:r>
              <w:rPr>
                <w:b/>
                <w:bCs/>
              </w:rPr>
              <w:t>Ethics and approvals</w:t>
            </w:r>
          </w:p>
        </w:tc>
      </w:tr>
      <w:tr w14:paraId="643EFB58" w14:textId="77777777">
        <w:tblPrEx>
          <w:tblW w:w="9026" w:type="dxa"/>
          <w:tblLook w:val="0000"/>
        </w:tblPrEx>
        <w:tc>
          <w:tcPr>
            <w:tcW w:w="9026" w:type="dxa"/>
            <w:tcBorders>
              <w:top w:val="single" w:sz="2" w:space="0" w:color="999999"/>
              <w:left w:val="single" w:sz="2" w:space="0" w:color="999999"/>
              <w:bottom w:val="single" w:sz="2" w:space="0" w:color="999999"/>
              <w:right w:val="single" w:sz="2" w:space="0" w:color="999999"/>
            </w:tcBorders>
            <w:tcMar>
              <w:top w:w="70" w:type="dxa"/>
              <w:left w:w="110" w:type="dxa"/>
              <w:bottom w:w="70" w:type="dxa"/>
              <w:right w:w="110" w:type="dxa"/>
            </w:tcMar>
          </w:tcPr>
          <w:p w:rsidR="00E657C2" w14:paraId="273866FE" w14:textId="77777777">
            <w:pPr>
              <w:spacing w:after="40"/>
            </w:pPr>
            <w:r>
              <w:t>The project will be supported to present to the Wessex DAC, which considers public benefit; ethical alignment with permissions, our Core Values, and public acceptability; and prioritisation in line with the Wessex SDE Strategic Research Priorities. Are there any other ethical or public considerations that you are aware of?</w:t>
            </w:r>
          </w:p>
          <w:p w:rsidR="00E657C2" w:rsidP="006741EB" w14:paraId="7FEDA482" w14:textId="77777777"/>
          <w:p w:rsidR="006741EB" w:rsidP="006741EB" w14:paraId="1366A7C5" w14:textId="77777777"/>
        </w:tc>
      </w:tr>
    </w:tbl>
    <w:p w:rsidR="00E657C2" w14:paraId="5F3D4372" w14:textId="77777777">
      <w:pPr>
        <w:spacing w:after="120"/>
      </w:pPr>
    </w:p>
    <w:p w:rsidR="00E657C2" w14:paraId="4C515C82" w14:textId="77777777">
      <w:pPr>
        <w:pStyle w:val="Heading1"/>
      </w:pPr>
      <w:r>
        <w:t>Data and Tools Requirements</w:t>
      </w:r>
    </w:p>
    <w:p w:rsidR="00E657C2" w14:paraId="6856B6E0" w14:textId="77777777">
      <w:pPr>
        <w:spacing w:after="80"/>
      </w:pPr>
      <w:r>
        <w:rPr>
          <w:i/>
          <w:iCs/>
        </w:rPr>
        <w:t xml:space="preserve">Please contact </w:t>
      </w:r>
      <w:hyperlink r:id="rId6" w:history="1">
        <w:r>
          <w:rPr>
            <w:rStyle w:val="Hyperlink"/>
          </w:rPr>
          <w:t>wessexsde@uhs.nhs.uk</w:t>
        </w:r>
      </w:hyperlink>
      <w:r>
        <w:rPr>
          <w:i/>
          <w:iCs/>
        </w:rPr>
        <w:t xml:space="preserve"> if you have any questions.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9026"/>
      </w:tblGrid>
      <w:tr w14:paraId="19C26F18" w14:textId="77777777">
        <w:tblPrEx>
          <w:tblW w:w="9026" w:type="dxa"/>
          <w:tblLook w:val="0000"/>
        </w:tblPrEx>
        <w:tc>
          <w:tcPr>
            <w:tcW w:w="9026" w:type="dxa"/>
            <w:tcBorders>
              <w:top w:val="single" w:sz="2" w:space="0" w:color="999999"/>
              <w:left w:val="single" w:sz="2" w:space="0" w:color="999999"/>
              <w:bottom w:val="single" w:sz="2" w:space="0" w:color="999999"/>
              <w:right w:val="single" w:sz="2" w:space="0" w:color="999999"/>
            </w:tcBorders>
            <w:shd w:val="clear" w:color="auto" w:fill="DCE6F1"/>
            <w:tcMar>
              <w:top w:w="70" w:type="dxa"/>
              <w:left w:w="110" w:type="dxa"/>
              <w:bottom w:w="70" w:type="dxa"/>
              <w:right w:w="110" w:type="dxa"/>
            </w:tcMar>
          </w:tcPr>
          <w:p w:rsidR="00E657C2" w14:paraId="61B28C6F" w14:textId="77777777">
            <w:r>
              <w:rPr>
                <w:b/>
                <w:bCs/>
              </w:rPr>
              <w:t>Dataset Requirements</w:t>
            </w:r>
          </w:p>
        </w:tc>
      </w:tr>
      <w:tr w14:paraId="048E03B7" w14:textId="77777777">
        <w:tblPrEx>
          <w:tblW w:w="9026" w:type="dxa"/>
          <w:tblLook w:val="0000"/>
        </w:tblPrEx>
        <w:tc>
          <w:tcPr>
            <w:tcW w:w="9026" w:type="dxa"/>
            <w:tcBorders>
              <w:top w:val="single" w:sz="2" w:space="0" w:color="999999"/>
              <w:left w:val="single" w:sz="2" w:space="0" w:color="999999"/>
              <w:bottom w:val="single" w:sz="2" w:space="0" w:color="999999"/>
              <w:right w:val="single" w:sz="2" w:space="0" w:color="999999"/>
            </w:tcBorders>
            <w:tcMar>
              <w:top w:w="70" w:type="dxa"/>
              <w:left w:w="110" w:type="dxa"/>
              <w:bottom w:w="70" w:type="dxa"/>
              <w:right w:w="110" w:type="dxa"/>
            </w:tcMar>
          </w:tcPr>
          <w:p w:rsidR="00E657C2" w14:paraId="532CAD5B" w14:textId="77777777">
            <w:pPr>
              <w:spacing w:after="30"/>
            </w:pPr>
            <w:r>
              <w:t>Provide the name of the datasets you require access to (</w:t>
            </w:r>
            <w:hyperlink r:id="rId7" w:history="1">
              <w:r>
                <w:rPr>
                  <w:rStyle w:val="Hyperlink"/>
                </w:rPr>
                <w:t>Data Capabilities Register – WSDE</w:t>
              </w:r>
            </w:hyperlink>
            <w:r>
              <w:t>).</w:t>
            </w:r>
          </w:p>
          <w:p w:rsidR="006741EB" w14:paraId="0706CA06" w14:textId="77777777">
            <w:pPr>
              <w:spacing w:after="60"/>
            </w:pPr>
          </w:p>
          <w:p w:rsidR="006741EB" w14:paraId="30B6540B" w14:textId="77777777">
            <w:pPr>
              <w:spacing w:after="60"/>
            </w:pPr>
          </w:p>
          <w:p w:rsidR="00E657C2" w14:paraId="3FAFA278" w14:textId="77777777">
            <w:pPr>
              <w:spacing w:after="30"/>
            </w:pPr>
            <w:r>
              <w:rPr>
                <w:b/>
                <w:bCs/>
              </w:rPr>
              <w:t xml:space="preserve">Inclusion / Exclusion Criteria. </w:t>
            </w:r>
            <w:r>
              <w:t>Include precise start and end dates for the range requested, and the recorded dates these are based on (e.g. date of admission or date of operation). Inclusion criteria may include age, demographics, date ranges, etc.</w:t>
            </w:r>
          </w:p>
          <w:p w:rsidR="006741EB" w14:paraId="0D7D8329" w14:textId="77777777">
            <w:pPr>
              <w:spacing w:after="30"/>
            </w:pPr>
          </w:p>
          <w:p w:rsidR="00E657C2" w14:paraId="4FF89E0C" w14:textId="77777777"/>
          <w:p w:rsidR="00E657C2" w14:paraId="0FD42501" w14:textId="77777777">
            <w:pPr>
              <w:spacing w:after="30"/>
            </w:pPr>
            <w:r>
              <w:rPr>
                <w:b/>
                <w:bCs/>
              </w:rPr>
              <w:t xml:space="preserve">Transfer feasibility (for data not yet in the SDE). </w:t>
            </w:r>
            <w:r>
              <w:t>If any data you need is not yet held in the SDE, please tell us where it sits, whether you have discussed the transfer with the data owner, whether it is covered by an existing Data Sharing Agreement, and what you understand the route and timeline for transfer to be.</w:t>
            </w:r>
          </w:p>
          <w:p w:rsidR="00E657C2" w14:paraId="589C4764" w14:textId="77777777"/>
          <w:p w:rsidR="00E657C2" w14:paraId="7E6BB1B9" w14:textId="77777777"/>
        </w:tc>
      </w:tr>
    </w:tbl>
    <w:p w:rsidR="00E657C2" w14:paraId="5731408C" w14:textId="77777777">
      <w:pPr>
        <w:spacing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9026"/>
      </w:tblGrid>
      <w:tr w14:paraId="0E0B863F" w14:textId="77777777">
        <w:tblPrEx>
          <w:tblW w:w="9026" w:type="dxa"/>
          <w:tblLook w:val="0000"/>
        </w:tblPrEx>
        <w:tc>
          <w:tcPr>
            <w:tcW w:w="9026" w:type="dxa"/>
            <w:tcBorders>
              <w:top w:val="single" w:sz="2" w:space="0" w:color="999999"/>
              <w:left w:val="single" w:sz="2" w:space="0" w:color="999999"/>
              <w:bottom w:val="single" w:sz="2" w:space="0" w:color="999999"/>
              <w:right w:val="single" w:sz="2" w:space="0" w:color="999999"/>
            </w:tcBorders>
            <w:shd w:val="clear" w:color="auto" w:fill="DCE6F1"/>
            <w:tcMar>
              <w:top w:w="70" w:type="dxa"/>
              <w:left w:w="110" w:type="dxa"/>
              <w:bottom w:w="70" w:type="dxa"/>
              <w:right w:w="110" w:type="dxa"/>
            </w:tcMar>
          </w:tcPr>
          <w:p w:rsidR="00E657C2" w14:paraId="17861620" w14:textId="77777777">
            <w:r>
              <w:t>Would you like to discuss access to any wider data? What data might you like, and what is your rationale?</w:t>
            </w:r>
          </w:p>
        </w:tc>
      </w:tr>
      <w:tr w14:paraId="3E2A6EF3" w14:textId="77777777">
        <w:tblPrEx>
          <w:tblW w:w="9026" w:type="dxa"/>
          <w:tblLook w:val="0000"/>
        </w:tblPrEx>
        <w:tc>
          <w:tcPr>
            <w:tcW w:w="9026" w:type="dxa"/>
            <w:tcBorders>
              <w:top w:val="single" w:sz="2" w:space="0" w:color="999999"/>
              <w:left w:val="single" w:sz="2" w:space="0" w:color="999999"/>
              <w:bottom w:val="single" w:sz="2" w:space="0" w:color="999999"/>
              <w:right w:val="single" w:sz="2" w:space="0" w:color="999999"/>
            </w:tcBorders>
            <w:tcMar>
              <w:top w:w="70" w:type="dxa"/>
              <w:left w:w="110" w:type="dxa"/>
              <w:bottom w:w="70" w:type="dxa"/>
              <w:right w:w="110" w:type="dxa"/>
            </w:tcMar>
          </w:tcPr>
          <w:p w:rsidR="00E657C2" w14:paraId="6B29D056" w14:textId="77777777"/>
        </w:tc>
      </w:tr>
    </w:tbl>
    <w:p w:rsidR="00E657C2" w14:paraId="7CEF35EB" w14:textId="77777777">
      <w:pPr>
        <w:spacing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9026"/>
      </w:tblGrid>
      <w:tr w14:paraId="5E8C2AB3" w14:textId="77777777">
        <w:tblPrEx>
          <w:tblW w:w="9026" w:type="dxa"/>
          <w:tblLook w:val="0000"/>
        </w:tblPrEx>
        <w:tc>
          <w:tcPr>
            <w:tcW w:w="9026" w:type="dxa"/>
            <w:tcBorders>
              <w:top w:val="single" w:sz="2" w:space="0" w:color="999999"/>
              <w:left w:val="single" w:sz="2" w:space="0" w:color="999999"/>
              <w:bottom w:val="single" w:sz="2" w:space="0" w:color="999999"/>
              <w:right w:val="single" w:sz="2" w:space="0" w:color="999999"/>
            </w:tcBorders>
            <w:shd w:val="clear" w:color="auto" w:fill="DCE6F1"/>
            <w:tcMar>
              <w:top w:w="70" w:type="dxa"/>
              <w:left w:w="110" w:type="dxa"/>
              <w:bottom w:w="70" w:type="dxa"/>
              <w:right w:w="110" w:type="dxa"/>
            </w:tcMar>
          </w:tcPr>
          <w:p w:rsidR="00E657C2" w14:paraId="7FF469CF" w14:textId="77777777">
            <w:r>
              <w:rPr>
                <w:b/>
                <w:bCs/>
              </w:rPr>
              <w:t>Providing Your Own Data</w:t>
            </w:r>
          </w:p>
        </w:tc>
      </w:tr>
      <w:tr w14:paraId="7C020B8A" w14:textId="77777777">
        <w:tblPrEx>
          <w:tblW w:w="9026" w:type="dxa"/>
          <w:tblLook w:val="0000"/>
        </w:tblPrEx>
        <w:tc>
          <w:tcPr>
            <w:tcW w:w="9026" w:type="dxa"/>
            <w:tcBorders>
              <w:top w:val="single" w:sz="2" w:space="0" w:color="999999"/>
              <w:left w:val="single" w:sz="2" w:space="0" w:color="999999"/>
              <w:bottom w:val="single" w:sz="2" w:space="0" w:color="999999"/>
              <w:right w:val="single" w:sz="2" w:space="0" w:color="999999"/>
            </w:tcBorders>
            <w:tcMar>
              <w:top w:w="70" w:type="dxa"/>
              <w:left w:w="110" w:type="dxa"/>
              <w:bottom w:w="70" w:type="dxa"/>
              <w:right w:w="110" w:type="dxa"/>
            </w:tcMar>
          </w:tcPr>
          <w:p w:rsidR="00E657C2" w14:paraId="424F02A6" w14:textId="77777777">
            <w:pPr>
              <w:spacing w:after="40"/>
            </w:pPr>
            <w:r>
              <w:t xml:space="preserve">Will you be providing your own data for integration? If yes, provide details </w:t>
            </w:r>
            <w:r>
              <w:t>on:</w:t>
            </w:r>
            <w:r>
              <w:t xml:space="preserve"> type of data (e.g. experimental results, user data); format (e.g. CSV, Excel, JSON, SQL database); volume (e.g. 10,000 records, 500 MB); and whether the data will be anonymised or linked to the SDE datasets.</w:t>
            </w:r>
          </w:p>
          <w:p w:rsidR="00E657C2" w14:paraId="6C256A2D" w14:textId="5E0DCFE7"/>
          <w:p w:rsidR="00E657C2" w14:paraId="72673250" w14:textId="77777777"/>
        </w:tc>
      </w:tr>
    </w:tbl>
    <w:p w:rsidR="00E657C2" w14:paraId="75819D4C" w14:textId="77777777">
      <w:pPr>
        <w:spacing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9026"/>
      </w:tblGrid>
      <w:tr w14:paraId="27EE7EBE" w14:textId="77777777">
        <w:tblPrEx>
          <w:tblW w:w="9026" w:type="dxa"/>
          <w:tblLook w:val="0000"/>
        </w:tblPrEx>
        <w:tc>
          <w:tcPr>
            <w:tcW w:w="9026" w:type="dxa"/>
            <w:tcBorders>
              <w:top w:val="single" w:sz="2" w:space="0" w:color="999999"/>
              <w:left w:val="single" w:sz="2" w:space="0" w:color="999999"/>
              <w:bottom w:val="single" w:sz="2" w:space="0" w:color="999999"/>
              <w:right w:val="single" w:sz="2" w:space="0" w:color="999999"/>
            </w:tcBorders>
            <w:shd w:val="clear" w:color="auto" w:fill="DCE6F1"/>
            <w:tcMar>
              <w:top w:w="70" w:type="dxa"/>
              <w:left w:w="110" w:type="dxa"/>
              <w:bottom w:w="70" w:type="dxa"/>
              <w:right w:w="110" w:type="dxa"/>
            </w:tcMar>
          </w:tcPr>
          <w:p w:rsidR="00E657C2" w14:paraId="087C69AB" w14:textId="77777777">
            <w:r>
              <w:rPr>
                <w:b/>
                <w:bCs/>
              </w:rPr>
              <w:t>Providing Your Own Tools</w:t>
            </w:r>
          </w:p>
        </w:tc>
      </w:tr>
      <w:tr w14:paraId="777164F9" w14:textId="77777777">
        <w:tblPrEx>
          <w:tblW w:w="9026" w:type="dxa"/>
          <w:tblLook w:val="0000"/>
        </w:tblPrEx>
        <w:tc>
          <w:tcPr>
            <w:tcW w:w="9026" w:type="dxa"/>
            <w:tcBorders>
              <w:top w:val="single" w:sz="2" w:space="0" w:color="999999"/>
              <w:left w:val="single" w:sz="2" w:space="0" w:color="999999"/>
              <w:bottom w:val="single" w:sz="2" w:space="0" w:color="999999"/>
              <w:right w:val="single" w:sz="2" w:space="0" w:color="999999"/>
            </w:tcBorders>
            <w:tcMar>
              <w:top w:w="70" w:type="dxa"/>
              <w:left w:w="110" w:type="dxa"/>
              <w:bottom w:w="70" w:type="dxa"/>
              <w:right w:w="110" w:type="dxa"/>
            </w:tcMar>
          </w:tcPr>
          <w:p w:rsidR="00E657C2" w14:paraId="03810CA7" w14:textId="7A90C83F">
            <w:pPr>
              <w:spacing w:after="40"/>
            </w:pPr>
            <w:r>
              <w:t>Identify and provide details of any code or tool you intend to upload to the SDE platform for this project. All code and tools must be in accordance with relevant SDE policies and will be subject to review by the technology teams. The organisation delivering the project will be accountable for ensuring that any requirements and permissions for using these codes or tools are met (e.g. licensing restrictions).</w:t>
            </w:r>
          </w:p>
          <w:p w:rsidR="00E657C2" w14:paraId="08CF1D0A" w14:textId="77777777">
            <w:r>
              <w:t xml:space="preserve">☐ </w:t>
            </w:r>
            <w:r>
              <w:t>Yes  ☐</w:t>
            </w:r>
            <w:r>
              <w:t xml:space="preserve"> No</w:t>
            </w:r>
          </w:p>
          <w:p w:rsidR="00E657C2" w14:paraId="0C99CF38" w14:textId="77777777">
            <w:r>
              <w:t>[Description]</w:t>
            </w:r>
          </w:p>
          <w:p w:rsidR="00E657C2" w14:paraId="03AF4EDF" w14:textId="77777777"/>
        </w:tc>
      </w:tr>
    </w:tbl>
    <w:p w:rsidR="00E657C2" w14:paraId="543BABDA" w14:textId="77777777">
      <w:pPr>
        <w:spacing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9026"/>
      </w:tblGrid>
      <w:tr w14:paraId="02BB2FF2" w14:textId="77777777">
        <w:tblPrEx>
          <w:tblW w:w="9026" w:type="dxa"/>
          <w:tblLook w:val="0000"/>
        </w:tblPrEx>
        <w:tc>
          <w:tcPr>
            <w:tcW w:w="9026" w:type="dxa"/>
            <w:tcBorders>
              <w:top w:val="single" w:sz="2" w:space="0" w:color="999999"/>
              <w:left w:val="single" w:sz="2" w:space="0" w:color="999999"/>
              <w:bottom w:val="single" w:sz="2" w:space="0" w:color="999999"/>
              <w:right w:val="single" w:sz="2" w:space="0" w:color="999999"/>
            </w:tcBorders>
            <w:shd w:val="clear" w:color="auto" w:fill="DCE6F1"/>
            <w:tcMar>
              <w:top w:w="70" w:type="dxa"/>
              <w:left w:w="110" w:type="dxa"/>
              <w:bottom w:w="70" w:type="dxa"/>
              <w:right w:w="110" w:type="dxa"/>
            </w:tcMar>
          </w:tcPr>
          <w:p w:rsidR="00E657C2" w14:paraId="103CACBB" w14:textId="77777777">
            <w:r>
              <w:rPr>
                <w:b/>
                <w:bCs/>
              </w:rPr>
              <w:t>Results Dissemination</w:t>
            </w:r>
          </w:p>
        </w:tc>
      </w:tr>
      <w:tr w14:paraId="06DD36C9" w14:textId="77777777">
        <w:tblPrEx>
          <w:tblW w:w="9026" w:type="dxa"/>
          <w:tblLook w:val="0000"/>
        </w:tblPrEx>
        <w:tc>
          <w:tcPr>
            <w:tcW w:w="9026" w:type="dxa"/>
            <w:tcBorders>
              <w:top w:val="single" w:sz="2" w:space="0" w:color="999999"/>
              <w:left w:val="single" w:sz="2" w:space="0" w:color="999999"/>
              <w:bottom w:val="single" w:sz="2" w:space="0" w:color="999999"/>
              <w:right w:val="single" w:sz="2" w:space="0" w:color="999999"/>
            </w:tcBorders>
            <w:tcMar>
              <w:top w:w="70" w:type="dxa"/>
              <w:left w:w="110" w:type="dxa"/>
              <w:bottom w:w="70" w:type="dxa"/>
              <w:right w:w="110" w:type="dxa"/>
            </w:tcMar>
          </w:tcPr>
          <w:p w:rsidR="002D25F5" w:rsidRPr="002D25F5" w:rsidP="002D25F5" w14:paraId="64FA6F62" w14:textId="77777777">
            <w:pPr>
              <w:spacing w:after="40"/>
            </w:pPr>
            <w:r w:rsidRPr="002D25F5">
              <w:t>List the formal deliverables through which the results and outcomes of the project will be published or disseminated to stakeholders and interested parties, including patients and the public.</w:t>
            </w:r>
          </w:p>
          <w:p w:rsidR="002D25F5" w:rsidRPr="002D25F5" w:rsidP="002D25F5" w14:paraId="768FF4A4" w14:textId="77777777">
            <w:pPr>
              <w:spacing w:after="40"/>
            </w:pPr>
            <w:r w:rsidRPr="002D25F5">
              <w:t>For each deliverable, specify: (</w:t>
            </w:r>
            <w:r w:rsidRPr="002D25F5">
              <w:t>i</w:t>
            </w:r>
            <w:r w:rsidRPr="002D25F5">
              <w:t>) the output itself (e.g., peer-reviewed publication, lay summary, policy or service-improvement brief, conference presentation, patient-facing webpage, press release); (ii) the intended audience; (iii) the format; and (iv) the indicative timing or project milestone by which it will be produced.</w:t>
            </w:r>
          </w:p>
          <w:p w:rsidR="002D25F5" w:rsidRPr="002D25F5" w:rsidP="002D25F5" w14:paraId="0BA922F4" w14:textId="77777777">
            <w:pPr>
              <w:spacing w:after="40"/>
            </w:pPr>
            <w:r w:rsidRPr="002D25F5">
              <w:t>The public and decision-makers do not generally read scientific literature or attend conferences, so your deliverables should include outputs aimed at the wider public and other non-academic stakeholders, and these should align with the public benefits described elsewhere in this proposal. Where the public or patient groups have had input into the proposal, or the work focuses on a particular patient group whose data has been used, it is good research practice that they are informed of the outcomes, and a deliverable directed at them should be included.</w:t>
            </w:r>
          </w:p>
          <w:p w:rsidR="002D25F5" w:rsidRPr="002D25F5" w:rsidP="002D25F5" w14:paraId="72AEA95A" w14:textId="77777777">
            <w:pPr>
              <w:spacing w:after="40"/>
            </w:pPr>
            <w:r w:rsidRPr="002D25F5">
              <w:rPr>
                <w:i/>
                <w:iCs/>
              </w:rPr>
              <w:t>Please present your deliverables as a list or table.</w:t>
            </w:r>
          </w:p>
          <w:p w:rsidR="00E657C2" w14:paraId="2582CF4D" w14:textId="0E2AB169"/>
          <w:p w:rsidR="00E657C2" w14:paraId="265786DB" w14:textId="77777777"/>
        </w:tc>
      </w:tr>
    </w:tbl>
    <w:p w:rsidR="00E657C2" w14:paraId="6F8B6B79" w14:textId="77777777">
      <w:pPr>
        <w:spacing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9026"/>
      </w:tblGrid>
      <w:tr w14:paraId="69B0ECFD" w14:textId="77777777">
        <w:tblPrEx>
          <w:tblW w:w="9026" w:type="dxa"/>
          <w:tblLook w:val="0000"/>
        </w:tblPrEx>
        <w:tc>
          <w:tcPr>
            <w:tcW w:w="9026" w:type="dxa"/>
            <w:tcBorders>
              <w:top w:val="single" w:sz="2" w:space="0" w:color="999999"/>
              <w:left w:val="single" w:sz="2" w:space="0" w:color="999999"/>
              <w:bottom w:val="single" w:sz="2" w:space="0" w:color="999999"/>
              <w:right w:val="single" w:sz="2" w:space="0" w:color="999999"/>
            </w:tcBorders>
            <w:shd w:val="clear" w:color="auto" w:fill="DCE6F1"/>
            <w:tcMar>
              <w:top w:w="70" w:type="dxa"/>
              <w:left w:w="110" w:type="dxa"/>
              <w:bottom w:w="70" w:type="dxa"/>
              <w:right w:w="110" w:type="dxa"/>
            </w:tcMar>
          </w:tcPr>
          <w:p w:rsidR="00E657C2" w14:paraId="52A6F279" w14:textId="77777777">
            <w:r>
              <w:rPr>
                <w:b/>
                <w:bCs/>
              </w:rPr>
              <w:t>Public Benefit</w:t>
            </w:r>
          </w:p>
        </w:tc>
      </w:tr>
      <w:tr w14:paraId="4D94D196" w14:textId="77777777">
        <w:tblPrEx>
          <w:tblW w:w="9026" w:type="dxa"/>
          <w:tblLook w:val="0000"/>
        </w:tblPrEx>
        <w:tc>
          <w:tcPr>
            <w:tcW w:w="9026" w:type="dxa"/>
            <w:tcBorders>
              <w:top w:val="single" w:sz="2" w:space="0" w:color="999999"/>
              <w:left w:val="single" w:sz="2" w:space="0" w:color="999999"/>
              <w:bottom w:val="single" w:sz="2" w:space="0" w:color="999999"/>
              <w:right w:val="single" w:sz="2" w:space="0" w:color="999999"/>
            </w:tcBorders>
            <w:tcMar>
              <w:top w:w="70" w:type="dxa"/>
              <w:left w:w="110" w:type="dxa"/>
              <w:bottom w:w="70" w:type="dxa"/>
              <w:right w:w="110" w:type="dxa"/>
            </w:tcMar>
          </w:tcPr>
          <w:p w:rsidR="00E657C2" w14:paraId="4380885E" w14:textId="77777777">
            <w:pPr>
              <w:spacing w:after="40"/>
            </w:pPr>
            <w:r>
              <w:t>How will the use of the data deliver potential benefit to the public, the NHS and a health purpose? The concept of public benefit is broad and flexible, and could include direct, indirect, and long-term benefits; the benefit needs to be identifiable regardless of whether it can be quantified or measured. Select at least one of the options below.</w:t>
            </w:r>
          </w:p>
          <w:p w:rsidR="00E657C2" w14:paraId="34FC4B8D" w14:textId="77777777">
            <w:pPr>
              <w:spacing w:after="20"/>
            </w:pPr>
            <w:r>
              <w:t>☐ Further understanding of the health and care needs of populations</w:t>
            </w:r>
          </w:p>
          <w:p w:rsidR="00E657C2" w14:paraId="4DEB2C0D" w14:textId="77777777">
            <w:pPr>
              <w:spacing w:after="20"/>
            </w:pPr>
            <w:r>
              <w:t>☐ Lead to the identification and progress of treatments and therapies to treat illness</w:t>
            </w:r>
          </w:p>
          <w:p w:rsidR="00E657C2" w14:paraId="5205C1AB" w14:textId="77777777">
            <w:pPr>
              <w:spacing w:after="20"/>
            </w:pPr>
            <w:r>
              <w:t>☐ Further understanding of regional and national trends in health and social care needs</w:t>
            </w:r>
          </w:p>
          <w:p w:rsidR="00E657C2" w14:paraId="41E399E2" w14:textId="77777777">
            <w:pPr>
              <w:spacing w:after="20"/>
            </w:pPr>
            <w:r>
              <w:t>☐ Address healthcare inequities</w:t>
            </w:r>
          </w:p>
          <w:p w:rsidR="00E657C2" w14:paraId="539347FF" w14:textId="77777777">
            <w:pPr>
              <w:spacing w:after="20"/>
            </w:pPr>
            <w:r>
              <w:t>☐ Support the quality and safety of services</w:t>
            </w:r>
          </w:p>
          <w:p w:rsidR="00E657C2" w14:paraId="543DD3C2" w14:textId="77777777">
            <w:pPr>
              <w:spacing w:after="20"/>
            </w:pPr>
            <w:r>
              <w:t>☐ Inform planning of health services and programmes</w:t>
            </w:r>
          </w:p>
          <w:p w:rsidR="00E657C2" w14:paraId="62F19650" w14:textId="77777777">
            <w:pPr>
              <w:spacing w:after="20"/>
            </w:pPr>
            <w:r>
              <w:t>☐ Inform design of prevention interventions and evaluation of interventions</w:t>
            </w:r>
          </w:p>
          <w:p w:rsidR="00E657C2" w14:paraId="692056EC" w14:textId="77777777">
            <w:pPr>
              <w:spacing w:after="20"/>
            </w:pPr>
            <w:r>
              <w:t>☐ Inform decisions on how to effectively allocate and evaluate funding according to health needs</w:t>
            </w:r>
          </w:p>
          <w:p w:rsidR="00E657C2" w14:paraId="18B3901A" w14:textId="77777777">
            <w:r>
              <w:t>☐ Other (give details):</w:t>
            </w:r>
          </w:p>
          <w:p w:rsidR="00E657C2" w14:paraId="3BABEC4B" w14:textId="77777777"/>
        </w:tc>
      </w:tr>
    </w:tbl>
    <w:p w:rsidR="00B06A9F" w14:paraId="61394740" w14:textId="77777777"/>
    <w:sectPr>
      <w:pgSz w:w="11906" w:h="16838"/>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025A7530"/>
    <w:multiLevelType w:val="hybridMultilevel"/>
    <w:tmpl w:val="2A88171C"/>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1" w16cid:durableId="2124226248">
    <w:abstractNumId w:val="0"/>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Chappell, Rachel">
    <w15:presenceInfo w15:providerId="AD" w15:userId="S::Rachel.Chappell@uhs.nhs.uk::107c54fa-92e9-40d3-99bc-796d6c0f54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7C2"/>
    <w:rsid w:val="00297A52"/>
    <w:rsid w:val="002D25F5"/>
    <w:rsid w:val="006741EB"/>
    <w:rsid w:val="00B06A9F"/>
    <w:rsid w:val="00B52488"/>
    <w:rsid w:val="00E657C2"/>
    <w:rsid w:val="00F437D5"/>
  </w:rsid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14:docId w14:val="29D3913A"/>
  <w15:docId w15:val="{C3681624-AD6B-4CD4-B6DA-E2E2CFE7A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color w:val="1F3864"/>
      <w:sz w:val="28"/>
      <w:szCs w:val="2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2D2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11"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WessexSDE@uhs.nhs.uk" TargetMode="External" /><Relationship Id="rId5" Type="http://schemas.openxmlformats.org/officeDocument/2006/relationships/hyperlink" Target="mailto:WessexSDE@uhs.nhs.uk" TargetMode="External" /><Relationship Id="rId6" Type="http://schemas.openxmlformats.org/officeDocument/2006/relationships/hyperlink" Target="mailto:WessexSDE@uhs.nhs.uk" TargetMode="External" /><Relationship Id="rId7" Type="http://schemas.openxmlformats.org/officeDocument/2006/relationships/hyperlink" Target="https://protect.checkpoint.com/v2/r02/___https://wessexsde.nhs.uk/data-capabilities-register/___.YXAxZTpoZWFsdGgtaW5ub3ZhdGlvbi13ZXNzZXgtLTQ2ZGYyYjA1OmM6b2ZmaWNlMzY1X2VtYWlsc19hdHRhY2htZW50OmQwMmI1ZTMyYTA0MTk5ZWI5YjgyNGFiM2IyZmFhNWZkOjc6ZjUyYzo3OGVhMzA5Yzk2ZDc4Mjk5NzQ2NTc1NTBkM2ZlMTE5MjA4MzA5M2RmZThjY2Q5NmZiZWJiNTc1MDg1Y2QzNzQyOnA6VDpG"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1542</Words>
  <Characters>8625</Characters>
  <Application>Microsoft Office Word</Application>
  <DocSecurity>0</DocSecurity>
  <Lines>221</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Chappell, Rachel</cp:lastModifiedBy>
  <cp:revision>3</cp:revision>
  <dcterms:created xsi:type="dcterms:W3CDTF">2026-05-28T12:22:00Z</dcterms:created>
  <dcterms:modified xsi:type="dcterms:W3CDTF">2026-05-28T21:48:00Z</dcterms:modified>
</cp:coreProperties>
</file>